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10B4B" w14:textId="6739F1AD" w:rsidR="00FC5665" w:rsidRDefault="00FC5665" w:rsidP="00FC5665">
      <w:pPr>
        <w:ind w:left="-284" w:right="760" w:firstLine="568"/>
        <w:rPr>
          <w:rFonts w:ascii="Times New Roman" w:hAnsi="Times New Roman" w:cs="Times New Roman"/>
          <w:color w:val="000000"/>
          <w:lang w:val="uz-Cyrl-UZ"/>
        </w:rPr>
      </w:pPr>
    </w:p>
    <w:p w14:paraId="517AFBDC" w14:textId="732FD7D6" w:rsidR="00FC5665" w:rsidRPr="0084784F" w:rsidRDefault="00FC5665" w:rsidP="00FC5665">
      <w:pPr>
        <w:ind w:left="-284" w:right="760" w:firstLine="568"/>
        <w:rPr>
          <w:rFonts w:ascii="Times New Roman" w:hAnsi="Times New Roman" w:cs="Times New Roman"/>
          <w:color w:val="000000"/>
          <w:lang w:val="uz-Cyrl-UZ"/>
        </w:rPr>
      </w:pPr>
    </w:p>
    <w:p w14:paraId="761D08ED" w14:textId="6261A73E" w:rsidR="00FC5665" w:rsidRDefault="00FC5665" w:rsidP="00FC5665">
      <w:pPr>
        <w:ind w:firstLine="708"/>
        <w:rPr>
          <w:rFonts w:ascii="Times New Roman" w:hAnsi="Times New Roman" w:cs="Times New Roman"/>
          <w:sz w:val="18"/>
          <w:szCs w:val="18"/>
          <w:lang w:val="uz-Cyrl-UZ"/>
        </w:rPr>
      </w:pPr>
    </w:p>
    <w:p w14:paraId="52EC5C6A" w14:textId="43C99D84" w:rsidR="00FC5665" w:rsidDel="00D85E42" w:rsidRDefault="00FC5665" w:rsidP="00FC5665">
      <w:pPr>
        <w:ind w:firstLine="708"/>
        <w:rPr>
          <w:del w:id="0" w:author="acs" w:date="2023-08-19T19:52:00Z"/>
          <w:rFonts w:ascii="Times New Roman" w:hAnsi="Times New Roman" w:cs="Times New Roman"/>
          <w:sz w:val="18"/>
          <w:szCs w:val="18"/>
          <w:lang w:val="uz-Cyrl-UZ"/>
        </w:rPr>
      </w:pPr>
    </w:p>
    <w:p w14:paraId="50A23323" w14:textId="28ACA8C5" w:rsidR="00FC5665" w:rsidRPr="00D85E42" w:rsidDel="00D85E42" w:rsidRDefault="00FC5665" w:rsidP="00D85E42">
      <w:pPr>
        <w:ind w:right="1275" w:firstLine="708"/>
        <w:rPr>
          <w:del w:id="1" w:author="acs" w:date="2023-08-19T19:52:00Z"/>
          <w:rFonts w:ascii="Times New Roman" w:hAnsi="Times New Roman" w:cs="Times New Roman"/>
          <w:szCs w:val="18"/>
          <w:lang w:val="uz-Cyrl-UZ"/>
          <w:rPrChange w:id="2" w:author="acs" w:date="2023-08-19T19:52:00Z">
            <w:rPr>
              <w:del w:id="3" w:author="acs" w:date="2023-08-19T19:52:00Z"/>
              <w:rFonts w:ascii="Times New Roman" w:hAnsi="Times New Roman" w:cs="Times New Roman"/>
              <w:sz w:val="18"/>
              <w:szCs w:val="18"/>
              <w:lang w:val="uz-Cyrl-UZ"/>
            </w:rPr>
          </w:rPrChange>
        </w:rPr>
        <w:pPrChange w:id="4" w:author="acs" w:date="2023-08-19T19:52:00Z">
          <w:pPr>
            <w:ind w:firstLine="708"/>
          </w:pPr>
        </w:pPrChange>
      </w:pPr>
    </w:p>
    <w:p w14:paraId="79909D61" w14:textId="773FB417" w:rsidR="00FC5665" w:rsidRPr="00D85E42" w:rsidRDefault="00FC5665" w:rsidP="00D85E42">
      <w:pPr>
        <w:ind w:right="1275"/>
        <w:rPr>
          <w:rFonts w:ascii="Times New Roman" w:hAnsi="Times New Roman" w:cs="Times New Roman"/>
          <w:b/>
          <w:bCs/>
          <w:sz w:val="32"/>
          <w:szCs w:val="22"/>
          <w:lang w:val="uz-Cyrl-UZ"/>
          <w:rPrChange w:id="5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pPrChange w:id="6" w:author="acs" w:date="2023-08-19T19:52:00Z">
          <w:pPr/>
        </w:pPrChange>
      </w:pPr>
      <w:del w:id="7" w:author="acs" w:date="2023-08-19T19:52:00Z">
        <w:r w:rsidRPr="00D85E42" w:rsidDel="00D85E42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8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z-Cyrl-UZ"/>
              </w:rPr>
            </w:rPrChange>
          </w:rPr>
          <w:delText xml:space="preserve">  </w:delText>
        </w:r>
      </w:del>
      <w:del w:id="9" w:author="acs" w:date="2023-08-19T19:53:00Z">
        <w:r w:rsidRPr="00D85E42" w:rsidDel="00D85E42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10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z-Cyrl-UZ"/>
              </w:rPr>
            </w:rPrChange>
          </w:rPr>
          <w:delText xml:space="preserve"> </w:delText>
        </w:r>
      </w:del>
      <w:r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11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 xml:space="preserve">                        </w:t>
      </w:r>
    </w:p>
    <w:p w14:paraId="39EA3641" w14:textId="77777777" w:rsidR="00D85E42" w:rsidRDefault="00F126CD" w:rsidP="00D85E42">
      <w:pPr>
        <w:ind w:right="1275"/>
        <w:jc w:val="center"/>
        <w:rPr>
          <w:ins w:id="12" w:author="acs" w:date="2023-08-19T19:53:00Z"/>
          <w:rFonts w:ascii="Times New Roman" w:hAnsi="Times New Roman" w:cs="Times New Roman"/>
          <w:b/>
          <w:bCs/>
          <w:sz w:val="32"/>
          <w:szCs w:val="22"/>
          <w:lang w:val="uz-Cyrl-UZ"/>
        </w:rPr>
        <w:pPrChange w:id="13" w:author="acs" w:date="2023-08-19T19:52:00Z">
          <w:pPr/>
        </w:pPrChange>
      </w:pPr>
      <w:r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14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>Urganch</w:t>
      </w:r>
      <w:r w:rsidR="00FC5665"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15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 xml:space="preserve"> </w:t>
      </w:r>
      <w:r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16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>davlat</w:t>
      </w:r>
      <w:r w:rsidR="00FC5665"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17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 xml:space="preserve"> </w:t>
      </w:r>
      <w:r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18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>pedagogika</w:t>
      </w:r>
      <w:r w:rsidR="00FC5665"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19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 xml:space="preserve"> </w:t>
      </w:r>
      <w:r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20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>institutining</w:t>
      </w:r>
      <w:r w:rsidR="00FC5665"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21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 xml:space="preserve"> </w:t>
      </w:r>
      <w:del w:id="22" w:author="Пользователь" w:date="2023-08-19T18:52:00Z">
        <w:r w:rsidRPr="00D85E42" w:rsidDel="00B505EF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23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z-Cyrl-UZ"/>
              </w:rPr>
            </w:rPrChange>
          </w:rPr>
          <w:delText>fakultetlar</w:delText>
        </w:r>
        <w:r w:rsidR="00FC5665" w:rsidRPr="00D85E42" w:rsidDel="00B505EF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24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z-Cyrl-UZ"/>
              </w:rPr>
            </w:rPrChange>
          </w:rPr>
          <w:delText xml:space="preserve">, </w:delText>
        </w:r>
      </w:del>
      <w:r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25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>kafedra</w:t>
      </w:r>
      <w:del w:id="26" w:author="Пользователь" w:date="2023-08-19T18:52:00Z">
        <w:r w:rsidRPr="00D85E42" w:rsidDel="00B505EF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27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z-Cyrl-UZ"/>
              </w:rPr>
            </w:rPrChange>
          </w:rPr>
          <w:delText>lar</w:delText>
        </w:r>
      </w:del>
      <w:ins w:id="28" w:author="Пользователь" w:date="2023-08-19T18:52:00Z">
        <w:r w:rsidR="00B505EF" w:rsidRPr="00D85E42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29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rPrChange>
          </w:rPr>
          <w:t>lariga</w:t>
        </w:r>
      </w:ins>
      <w:ins w:id="30" w:author="Пользователь" w:date="2023-08-19T18:53:00Z">
        <w:r w:rsidR="00B505EF" w:rsidRPr="00D85E42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31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rPrChange>
          </w:rPr>
          <w:t xml:space="preserve"> </w:t>
        </w:r>
      </w:ins>
    </w:p>
    <w:p w14:paraId="7C5A5B5F" w14:textId="69302916" w:rsidR="00B505EF" w:rsidRPr="00D85E42" w:rsidDel="00D85E42" w:rsidRDefault="00D85E42" w:rsidP="00D85E42">
      <w:pPr>
        <w:ind w:right="1275"/>
        <w:jc w:val="center"/>
        <w:rPr>
          <w:ins w:id="32" w:author="Пользователь" w:date="2023-08-19T18:57:00Z"/>
          <w:del w:id="33" w:author="acs" w:date="2023-08-19T19:53:00Z"/>
          <w:rFonts w:ascii="Times New Roman" w:hAnsi="Times New Roman" w:cs="Times New Roman"/>
          <w:b/>
          <w:bCs/>
          <w:sz w:val="32"/>
          <w:szCs w:val="22"/>
          <w:lang w:val="en-US"/>
          <w:rPrChange w:id="34" w:author="acs" w:date="2023-08-19T19:53:00Z">
            <w:rPr>
              <w:ins w:id="35" w:author="Пользователь" w:date="2023-08-19T18:57:00Z"/>
              <w:del w:id="36" w:author="acs" w:date="2023-08-19T19:53:00Z"/>
              <w:rFonts w:ascii="Times New Roman" w:hAnsi="Times New Roman" w:cs="Times New Roman"/>
              <w:b/>
              <w:bCs/>
              <w:sz w:val="22"/>
              <w:szCs w:val="22"/>
              <w:lang w:val="en-US"/>
            </w:rPr>
          </w:rPrChange>
        </w:rPr>
        <w:pPrChange w:id="37" w:author="acs" w:date="2023-08-19T19:52:00Z">
          <w:pPr/>
        </w:pPrChange>
      </w:pPr>
      <w:proofErr w:type="spellStart"/>
      <w:ins w:id="38" w:author="acs" w:date="2023-08-19T19:53:00Z">
        <w:r>
          <w:rPr>
            <w:rFonts w:ascii="Times New Roman" w:hAnsi="Times New Roman" w:cs="Times New Roman"/>
            <w:b/>
            <w:bCs/>
            <w:sz w:val="32"/>
            <w:szCs w:val="22"/>
            <w:lang w:val="en-US"/>
          </w:rPr>
          <w:t>bo‘sh</w:t>
        </w:r>
        <w:proofErr w:type="spellEnd"/>
        <w:r>
          <w:rPr>
            <w:rFonts w:ascii="Times New Roman" w:hAnsi="Times New Roman" w:cs="Times New Roman"/>
            <w:b/>
            <w:bCs/>
            <w:sz w:val="32"/>
            <w:szCs w:val="22"/>
            <w:lang w:val="en-US"/>
          </w:rPr>
          <w:t xml:space="preserve"> </w:t>
        </w:r>
      </w:ins>
      <w:ins w:id="39" w:author="Пользователь" w:date="2023-08-19T18:53:00Z">
        <w:r w:rsidR="00B505EF" w:rsidRPr="00D85E42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40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rPrChange>
          </w:rPr>
          <w:t>ish o‘rinlari bo‘yicha</w:t>
        </w:r>
      </w:ins>
      <w:ins w:id="41" w:author="Пользователь" w:date="2023-08-19T18:54:00Z">
        <w:r w:rsidR="00B505EF" w:rsidRPr="00D85E42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42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rPrChange>
          </w:rPr>
          <w:t xml:space="preserve"> hujjat topshirgan</w:t>
        </w:r>
      </w:ins>
      <w:ins w:id="43" w:author="Пользователь" w:date="2023-08-19T18:56:00Z">
        <w:r w:rsidR="00B505EF" w:rsidRPr="00D85E42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44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z-Cyrl-UZ"/>
              </w:rPr>
            </w:rPrChange>
          </w:rPr>
          <w:t xml:space="preserve"> </w:t>
        </w:r>
      </w:ins>
      <w:proofErr w:type="spellStart"/>
      <w:ins w:id="45" w:author="Пользователь" w:date="2023-08-19T18:57:00Z">
        <w:r w:rsidR="00B505EF" w:rsidRPr="00D85E42">
          <w:rPr>
            <w:rFonts w:ascii="Times New Roman" w:hAnsi="Times New Roman" w:cs="Times New Roman"/>
            <w:b/>
            <w:bCs/>
            <w:sz w:val="32"/>
            <w:szCs w:val="22"/>
            <w:lang w:val="en-US"/>
            <w:rPrChange w:id="46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rPrChange>
          </w:rPr>
          <w:t>talabgorlarga</w:t>
        </w:r>
      </w:ins>
      <w:proofErr w:type="spellEnd"/>
      <w:ins w:id="47" w:author="acs" w:date="2023-08-19T19:53:00Z">
        <w:r>
          <w:rPr>
            <w:rFonts w:ascii="Times New Roman" w:hAnsi="Times New Roman" w:cs="Times New Roman"/>
            <w:b/>
            <w:bCs/>
            <w:sz w:val="32"/>
            <w:szCs w:val="22"/>
            <w:lang w:val="en-US"/>
          </w:rPr>
          <w:t xml:space="preserve"> </w:t>
        </w:r>
      </w:ins>
    </w:p>
    <w:p w14:paraId="3BF28002" w14:textId="3885B415" w:rsidR="00FC5665" w:rsidRPr="00D85E42" w:rsidRDefault="00FC5665" w:rsidP="00D85E42">
      <w:pPr>
        <w:ind w:right="1275"/>
        <w:jc w:val="center"/>
        <w:rPr>
          <w:rFonts w:ascii="Times New Roman" w:hAnsi="Times New Roman" w:cs="Times New Roman"/>
          <w:b/>
          <w:bCs/>
          <w:sz w:val="32"/>
          <w:szCs w:val="22"/>
          <w:lang w:val="uz-Cyrl-UZ"/>
          <w:rPrChange w:id="48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pPrChange w:id="49" w:author="acs" w:date="2023-08-19T19:53:00Z">
          <w:pPr/>
        </w:pPrChange>
      </w:pPr>
      <w:del w:id="50" w:author="Пользователь" w:date="2023-08-19T18:52:00Z">
        <w:r w:rsidRPr="00D85E42" w:rsidDel="00B505EF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51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z-Cyrl-UZ"/>
              </w:rPr>
            </w:rPrChange>
          </w:rPr>
          <w:delText>,</w:delText>
        </w:r>
      </w:del>
      <w:del w:id="52" w:author="acs" w:date="2023-08-19T19:53:00Z">
        <w:r w:rsidRPr="00D85E42" w:rsidDel="00D85E42">
          <w:rPr>
            <w:rFonts w:ascii="Times New Roman" w:hAnsi="Times New Roman" w:cs="Times New Roman"/>
            <w:b/>
            <w:bCs/>
            <w:sz w:val="32"/>
            <w:szCs w:val="22"/>
            <w:lang w:val="uz-Cyrl-UZ"/>
            <w:rPrChange w:id="53" w:author="acs" w:date="2023-08-19T19:52:00Z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z-Cyrl-UZ"/>
              </w:rPr>
            </w:rPrChange>
          </w:rPr>
          <w:delText xml:space="preserve"> </w:delText>
        </w:r>
      </w:del>
      <w:r w:rsidR="00F126CD"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54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>yo‘nalishlar</w:t>
      </w:r>
      <w:r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55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 xml:space="preserve"> </w:t>
      </w:r>
      <w:r w:rsidR="00F126CD"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56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>kesimida</w:t>
      </w:r>
      <w:r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57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 xml:space="preserve"> </w:t>
      </w:r>
      <w:r w:rsidR="00F126CD"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58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>suhbat</w:t>
      </w:r>
      <w:r w:rsidR="00EF5ABF"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59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 xml:space="preserve"> </w:t>
      </w:r>
      <w:r w:rsidR="00F126CD"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60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>o‘tkazish</w:t>
      </w:r>
      <w:r w:rsidR="00EF5ABF"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61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 xml:space="preserve"> </w:t>
      </w:r>
      <w:r w:rsidR="00F126CD" w:rsidRPr="00D85E42">
        <w:rPr>
          <w:rFonts w:ascii="Times New Roman" w:hAnsi="Times New Roman" w:cs="Times New Roman"/>
          <w:b/>
          <w:bCs/>
          <w:sz w:val="32"/>
          <w:szCs w:val="22"/>
          <w:lang w:val="uz-Cyrl-UZ"/>
          <w:rPrChange w:id="62" w:author="acs" w:date="2023-08-19T19:52:00Z">
            <w:rPr>
              <w:rFonts w:ascii="Times New Roman" w:hAnsi="Times New Roman" w:cs="Times New Roman"/>
              <w:b/>
              <w:bCs/>
              <w:sz w:val="22"/>
              <w:szCs w:val="22"/>
              <w:lang w:val="uz-Cyrl-UZ"/>
            </w:rPr>
          </w:rPrChange>
        </w:rPr>
        <w:t>kunlari</w:t>
      </w:r>
    </w:p>
    <w:p w14:paraId="6125AA9C" w14:textId="77777777" w:rsidR="00FC5665" w:rsidRPr="00EF5ABF" w:rsidRDefault="00FC5665" w:rsidP="00FC5665">
      <w:pPr>
        <w:ind w:firstLine="708"/>
        <w:rPr>
          <w:rFonts w:ascii="Times New Roman" w:hAnsi="Times New Roman" w:cs="Times New Roman"/>
          <w:b/>
          <w:bCs/>
          <w:sz w:val="22"/>
          <w:szCs w:val="22"/>
          <w:lang w:val="uz-Cyrl-UZ"/>
        </w:rPr>
      </w:pPr>
    </w:p>
    <w:tbl>
      <w:tblPr>
        <w:tblW w:w="15674" w:type="dxa"/>
        <w:tblLook w:val="04A0" w:firstRow="1" w:lastRow="0" w:firstColumn="1" w:lastColumn="0" w:noHBand="0" w:noVBand="1"/>
        <w:tblPrChange w:id="63" w:author="acs" w:date="2023-08-19T19:52:00Z">
          <w:tblPr>
            <w:tblW w:w="12820" w:type="dxa"/>
            <w:tblLook w:val="04A0" w:firstRow="1" w:lastRow="0" w:firstColumn="1" w:lastColumn="0" w:noHBand="0" w:noVBand="1"/>
          </w:tblPr>
        </w:tblPrChange>
      </w:tblPr>
      <w:tblGrid>
        <w:gridCol w:w="640"/>
        <w:gridCol w:w="2960"/>
        <w:gridCol w:w="3400"/>
        <w:gridCol w:w="4902"/>
        <w:gridCol w:w="3772"/>
        <w:tblGridChange w:id="64">
          <w:tblGrid>
            <w:gridCol w:w="640"/>
            <w:gridCol w:w="2960"/>
            <w:gridCol w:w="3400"/>
            <w:gridCol w:w="3260"/>
            <w:gridCol w:w="1642"/>
            <w:gridCol w:w="918"/>
            <w:gridCol w:w="2854"/>
          </w:tblGrid>
        </w:tblGridChange>
      </w:tblGrid>
      <w:tr w:rsidR="00FC5665" w:rsidRPr="00D85E42" w14:paraId="4EDDB4B1" w14:textId="77777777" w:rsidTr="00D85E42">
        <w:trPr>
          <w:trHeight w:val="1515"/>
          <w:trPrChange w:id="65" w:author="acs" w:date="2023-08-19T19:52:00Z">
            <w:trPr>
              <w:gridAfter w:val="0"/>
              <w:trHeight w:val="1515"/>
            </w:trPr>
          </w:trPrChange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6" w:author="acs" w:date="2023-08-19T19:52:00Z">
              <w:tcPr>
                <w:tcW w:w="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D0F135C" w14:textId="77777777" w:rsidR="00FC5665" w:rsidRPr="00B505EF" w:rsidRDefault="00FC5665" w:rsidP="001E1F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67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68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№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9" w:author="acs" w:date="2023-08-19T19:52:00Z">
              <w:tcPr>
                <w:tcW w:w="29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66B7D1" w14:textId="5B8A4083" w:rsidR="00FC5665" w:rsidRPr="00B505EF" w:rsidRDefault="00F126CD" w:rsidP="001E1F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70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71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Fakultetlar</w:t>
            </w:r>
            <w:proofErr w:type="spellEnd"/>
            <w:r w:rsidR="00FC5665"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72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73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nomi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4" w:author="acs" w:date="2023-08-19T19:52:00Z">
              <w:tcPr>
                <w:tcW w:w="3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DA6AF74" w14:textId="7B7C1FA9" w:rsidR="00FC5665" w:rsidRPr="00B505EF" w:rsidRDefault="00F126CD" w:rsidP="001E1F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75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76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Kafedralar</w:t>
            </w:r>
            <w:proofErr w:type="spellEnd"/>
            <w:r w:rsidR="00FC5665"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77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78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nomi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" w:author="acs" w:date="2023-08-19T19:52:00Z">
              <w:tcPr>
                <w:tcW w:w="32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A5EFE0" w14:textId="2800E51B" w:rsidR="00FC5665" w:rsidRPr="00B505EF" w:rsidRDefault="00F126CD" w:rsidP="001E1F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80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del w:id="81" w:author="acs" w:date="2023-08-19T19:54:00Z">
              <w:r w:rsidRPr="00B505EF" w:rsidDel="00D85E42">
                <w:rPr>
                  <w:rFonts w:ascii="Times New Roman" w:hAnsi="Times New Roman" w:cs="Times New Roman"/>
                  <w:b/>
                  <w:bCs/>
                  <w:color w:val="000000"/>
                  <w:sz w:val="22"/>
                  <w:szCs w:val="22"/>
                  <w:lang w:val="uz-Cyrl-UZ"/>
                  <w:rPrChange w:id="82" w:author="Пользователь" w:date="2023-08-19T18:55:00Z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>mutaxassisliklar</w:delText>
              </w:r>
              <w:r w:rsidR="00FC5665" w:rsidRPr="00B505EF" w:rsidDel="00D85E42">
                <w:rPr>
                  <w:rFonts w:ascii="Times New Roman" w:hAnsi="Times New Roman" w:cs="Times New Roman"/>
                  <w:b/>
                  <w:bCs/>
                  <w:color w:val="000000"/>
                  <w:sz w:val="22"/>
                  <w:szCs w:val="22"/>
                  <w:rPrChange w:id="83" w:author="Пользователь" w:date="2023-08-19T18:55:00Z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ins w:id="84" w:author="acs" w:date="2023-08-19T19:54:00Z">
              <w:r w:rsidR="00D85E42">
                <w:rPr>
                  <w:rFonts w:ascii="Times New Roman" w:hAnsi="Times New Roman" w:cs="Times New Roman"/>
                  <w:b/>
                  <w:bCs/>
                  <w:color w:val="000000"/>
                  <w:sz w:val="22"/>
                  <w:szCs w:val="22"/>
                  <w:lang w:val="en-US"/>
                </w:rPr>
                <w:t>M</w:t>
              </w:r>
              <w:r w:rsidR="00D85E42" w:rsidRPr="00B505EF">
                <w:rPr>
                  <w:rFonts w:ascii="Times New Roman" w:hAnsi="Times New Roman" w:cs="Times New Roman"/>
                  <w:b/>
                  <w:bCs/>
                  <w:color w:val="000000"/>
                  <w:sz w:val="22"/>
                  <w:szCs w:val="22"/>
                  <w:lang w:val="uz-Cyrl-UZ"/>
                  <w:rPrChange w:id="85" w:author="Пользователь" w:date="2023-08-19T18:55:00Z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t>utaxassisliklar</w:t>
              </w:r>
              <w:r w:rsidR="00D85E42" w:rsidRPr="00B505EF">
                <w:rPr>
                  <w:rFonts w:ascii="Times New Roman" w:hAnsi="Times New Roman" w:cs="Times New Roman"/>
                  <w:b/>
                  <w:bCs/>
                  <w:color w:val="000000"/>
                  <w:sz w:val="22"/>
                  <w:szCs w:val="22"/>
                  <w:rPrChange w:id="86" w:author="Пользователь" w:date="2023-08-19T18:55:00Z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87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nomi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" w:author="acs" w:date="2023-08-19T19:52:00Z">
              <w:tcPr>
                <w:tcW w:w="25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6C3323" w14:textId="0429F838" w:rsidR="00702B97" w:rsidRPr="00B505EF" w:rsidRDefault="00F126CD" w:rsidP="001E1F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z-Cyrl-UZ"/>
                <w:rPrChange w:id="89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z-Cyrl-UZ"/>
                <w:rPrChange w:id="90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Suhbat</w:t>
            </w:r>
            <w:r w:rsidR="00702B97"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z-Cyrl-UZ"/>
                <w:rPrChange w:id="91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 </w:t>
            </w:r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z-Cyrl-UZ"/>
                <w:rPrChange w:id="92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o‘tkazish</w:t>
            </w:r>
            <w:r w:rsidR="00702B97"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z-Cyrl-UZ"/>
                <w:rPrChange w:id="93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 </w:t>
            </w:r>
          </w:p>
          <w:p w14:paraId="2EF02C3C" w14:textId="1756A1D5" w:rsidR="00FC5665" w:rsidRPr="00B505EF" w:rsidRDefault="00F126CD" w:rsidP="001E1F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z-Cyrl-UZ"/>
                <w:rPrChange w:id="94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z-Cyrl-UZ"/>
                <w:rPrChange w:id="95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sanasi</w:t>
            </w:r>
            <w:r w:rsidR="00702B97"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z-Cyrl-UZ"/>
                <w:rPrChange w:id="96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 </w:t>
            </w:r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z-Cyrl-UZ"/>
                <w:rPrChange w:id="97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va</w:t>
            </w:r>
            <w:r w:rsidR="00702B97"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z-Cyrl-UZ"/>
                <w:rPrChange w:id="98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 </w:t>
            </w:r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uz-Cyrl-UZ"/>
                <w:rPrChange w:id="99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vaqti</w:t>
            </w:r>
          </w:p>
        </w:tc>
      </w:tr>
      <w:tr w:rsidR="00675233" w:rsidRPr="00D85E42" w14:paraId="62ABE31D" w14:textId="77777777" w:rsidTr="00D85E42">
        <w:trPr>
          <w:trHeight w:val="600"/>
          <w:trPrChange w:id="100" w:author="acs" w:date="2023-08-19T19:52:00Z">
            <w:trPr>
              <w:gridAfter w:val="0"/>
              <w:trHeight w:val="600"/>
            </w:trPr>
          </w:trPrChange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1" w:author="acs" w:date="2023-08-19T19:52:00Z">
              <w:tcPr>
                <w:tcW w:w="64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A69BB4D" w14:textId="77777777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rPrChange w:id="102" w:author="Пользователь" w:date="2023-08-19T18:55:00Z">
                  <w:rPr>
                    <w:rFonts w:ascii="Calibri" w:hAnsi="Calibri" w:cs="Calibri"/>
                    <w:color w:val="000000"/>
                    <w:sz w:val="36"/>
                    <w:szCs w:val="36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36"/>
                <w:szCs w:val="36"/>
                <w:rPrChange w:id="103" w:author="Пользователь" w:date="2023-08-19T18:55:00Z">
                  <w:rPr>
                    <w:rFonts w:ascii="Calibri" w:hAnsi="Calibri" w:cs="Calibri"/>
                    <w:color w:val="000000"/>
                    <w:sz w:val="36"/>
                    <w:szCs w:val="36"/>
                  </w:rPr>
                </w:rPrChange>
              </w:rPr>
              <w:t>1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" w:author="acs" w:date="2023-08-19T19:52:00Z">
              <w:tcPr>
                <w:tcW w:w="2960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433A03" w14:textId="1C837D64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105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106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Filologiya</w:t>
            </w:r>
            <w:proofErr w:type="spellEnd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107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108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109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110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tarix</w:t>
            </w:r>
            <w:proofErr w:type="spellEnd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111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112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fakulteti</w:t>
            </w:r>
            <w:proofErr w:type="spellEnd"/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tcPrChange w:id="113" w:author="acs" w:date="2023-08-19T19:52:00Z">
              <w:tcPr>
                <w:tcW w:w="3400" w:type="dxa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F15520A" w14:textId="56D5A628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14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15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O‘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16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zbek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17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18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19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20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rus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21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22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tili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23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24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adabiyoti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25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26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kafedrasi</w:t>
            </w:r>
            <w:proofErr w:type="spellEnd"/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7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F93861" w14:textId="125DD7DB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28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29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Adabiyotshunoslik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30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, </w:t>
            </w:r>
            <w:ins w:id="131" w:author="acs" w:date="2023-08-20T02:00:00Z">
              <w:r w:rsidR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o</w:t>
              </w:r>
            </w:ins>
            <w:del w:id="132" w:author="acs" w:date="2023-08-20T02:00:00Z">
              <w:r w:rsidRPr="00B505EF" w:rsidDel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133" w:author="Пользователь" w:date="2023-08-19T18:55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>O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34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‘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35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zbek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36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37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tili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38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39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40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41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adabiyoti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42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, </w:t>
            </w:r>
            <w:ins w:id="143" w:author="acs" w:date="2023-08-20T02:00:00Z">
              <w:r w:rsidR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l</w:t>
              </w:r>
            </w:ins>
            <w:del w:id="144" w:author="acs" w:date="2023-08-20T02:00:00Z">
              <w:r w:rsidRPr="00B505EF" w:rsidDel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145" w:author="Пользователь" w:date="2023-08-19T18:55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>L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46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ingvistika (o‘zbek til</w:t>
            </w:r>
            <w:del w:id="147" w:author="Пользователь" w:date="2023-08-19T18:48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148" w:author="Пользователь" w:date="2023-08-19T18:55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>i</w:delText>
              </w:r>
            </w:del>
            <w:proofErr w:type="spellStart"/>
            <w:ins w:id="149" w:author="Пользователь" w:date="2023-08-19T18:48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150" w:author="Пользователь" w:date="2023-08-19T18:55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i</w:t>
              </w:r>
            </w:ins>
            <w:proofErr w:type="spellEnd"/>
            <w:del w:id="151" w:author="Пользователь" w:date="2023-08-19T18:48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152" w:author="Пользователь" w:date="2023-08-19T18:55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,</w:delText>
              </w:r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153" w:author="Пользователь" w:date="2023-08-19T18:55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rus tili,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54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)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5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6F4A6B3" w14:textId="1319598E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56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57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158" w:author="Пользователь" w:date="2023-08-19T18:48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159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160" w:author="Пользователь" w:date="2023-08-19T18:48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161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62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21</w:t>
            </w:r>
            <w:ins w:id="163" w:author="Пользователь" w:date="2023-08-19T18:48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164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165" w:author="Пользователь" w:date="2023-08-19T18:48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166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67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avgust kuni soat 9:30</w:t>
            </w:r>
            <w:bookmarkStart w:id="168" w:name="_GoBack"/>
            <w:bookmarkEnd w:id="168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69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da</w:t>
            </w:r>
          </w:p>
        </w:tc>
      </w:tr>
      <w:tr w:rsidR="00675233" w:rsidRPr="00D85E42" w14:paraId="09C12472" w14:textId="77777777" w:rsidTr="00D85E42">
        <w:trPr>
          <w:trHeight w:val="600"/>
          <w:trPrChange w:id="170" w:author="acs" w:date="2023-08-19T19:52:00Z">
            <w:trPr>
              <w:gridAfter w:val="0"/>
              <w:trHeight w:val="600"/>
            </w:trPr>
          </w:trPrChange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1" w:author="acs" w:date="2023-08-19T19:52:00Z">
              <w:tcPr>
                <w:tcW w:w="6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5F6DF4B" w14:textId="77777777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  <w:rPrChange w:id="172" w:author="Пользователь" w:date="2023-08-19T18:55:00Z">
                  <w:rPr>
                    <w:rFonts w:ascii="Calibri" w:hAnsi="Calibri" w:cs="Calibri"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3" w:author="acs" w:date="2023-08-19T19:52:00Z">
              <w:tcPr>
                <w:tcW w:w="296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E1222D" w14:textId="77777777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174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5" w:author="acs" w:date="2023-08-19T19:52:00Z">
              <w:tcPr>
                <w:tcW w:w="3400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E901B3" w14:textId="77777777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76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7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AF2F27D" w14:textId="62248BC4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78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79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Lingvistika (rus tili),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80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rus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81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82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tili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83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84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85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186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adabiyoti</w:t>
            </w:r>
            <w:proofErr w:type="spellEnd"/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7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54D83AD" w14:textId="18DBA93B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88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89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190" w:author="Пользователь" w:date="2023-08-19T18:48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191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192" w:author="Пользователь" w:date="2023-08-19T18:48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193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94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21</w:t>
            </w:r>
            <w:ins w:id="195" w:author="Пользователь" w:date="2023-08-19T18:48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196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197" w:author="Пользователь" w:date="2023-08-19T18:48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198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199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avgust kuni soat 9:30da</w:t>
            </w:r>
          </w:p>
        </w:tc>
      </w:tr>
      <w:tr w:rsidR="00675233" w:rsidRPr="00D85E42" w14:paraId="5F16F6F6" w14:textId="77777777" w:rsidTr="00D85E42">
        <w:trPr>
          <w:trHeight w:val="300"/>
          <w:trPrChange w:id="200" w:author="acs" w:date="2023-08-19T19:52:00Z">
            <w:trPr>
              <w:gridAfter w:val="0"/>
              <w:trHeight w:val="300"/>
            </w:trPr>
          </w:trPrChange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1" w:author="acs" w:date="2023-08-19T19:52:00Z">
              <w:tcPr>
                <w:tcW w:w="6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734B150" w14:textId="77777777" w:rsidR="00675233" w:rsidRPr="00B505EF" w:rsidRDefault="00675233" w:rsidP="00675233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  <w:rPrChange w:id="202" w:author="Пользователь" w:date="2023-08-19T18:55:00Z">
                  <w:rPr>
                    <w:rFonts w:ascii="Calibri" w:hAnsi="Calibri" w:cs="Calibri"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203" w:author="acs" w:date="2023-08-19T19:52:00Z">
              <w:tcPr>
                <w:tcW w:w="296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B834BD7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204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5" w:author="acs" w:date="2023-08-19T19:52:00Z">
              <w:tcPr>
                <w:tcW w:w="340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70141A9" w14:textId="4DE4D887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rPrChange w:id="206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07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Tarix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08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09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10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11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geografiya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12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13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kafedrasi</w:t>
            </w:r>
            <w:proofErr w:type="spellEnd"/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40BFF8" w14:textId="2419C2B9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rPrChange w:id="215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16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Tarix</w:t>
            </w:r>
            <w:proofErr w:type="spellEnd"/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7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D116330" w14:textId="0CB494B4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18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19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220" w:author="Пользователь" w:date="2023-08-19T18:48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221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222" w:author="Пользователь" w:date="2023-08-19T18:48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223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24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21</w:t>
            </w:r>
            <w:ins w:id="225" w:author="Пользователь" w:date="2023-08-19T18:48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226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227" w:author="Пользователь" w:date="2023-08-19T18:48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228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29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avgust kuni soat 9:30da</w:t>
            </w:r>
          </w:p>
        </w:tc>
      </w:tr>
      <w:tr w:rsidR="00675233" w:rsidRPr="00D85E42" w14:paraId="509199DB" w14:textId="77777777" w:rsidTr="00D85E42">
        <w:trPr>
          <w:trHeight w:val="600"/>
          <w:trPrChange w:id="230" w:author="acs" w:date="2023-08-19T19:52:00Z">
            <w:trPr>
              <w:gridAfter w:val="0"/>
              <w:trHeight w:val="600"/>
            </w:trPr>
          </w:trPrChange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1" w:author="acs" w:date="2023-08-19T19:52:00Z">
              <w:tcPr>
                <w:tcW w:w="6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F0D22FF" w14:textId="77777777" w:rsidR="00675233" w:rsidRPr="00B505EF" w:rsidRDefault="00675233" w:rsidP="00675233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  <w:rPrChange w:id="232" w:author="Пользователь" w:date="2023-08-19T18:55:00Z">
                  <w:rPr>
                    <w:rFonts w:ascii="Calibri" w:hAnsi="Calibri" w:cs="Calibri"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233" w:author="acs" w:date="2023-08-19T19:52:00Z">
              <w:tcPr>
                <w:tcW w:w="296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044C22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234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35" w:author="acs" w:date="2023-08-19T19:52:00Z">
              <w:tcPr>
                <w:tcW w:w="340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DE9705E" w14:textId="77777777" w:rsidR="00675233" w:rsidRPr="00B505EF" w:rsidRDefault="00675233" w:rsidP="0067523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36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7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88B2F2" w14:textId="24EEB252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38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39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Geografiya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40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41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42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43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iqtisodiy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44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45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bilim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46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47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asoslari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48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, arxeologiya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A45BDDD" w14:textId="3AE38D0A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50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51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252" w:author="Пользователь" w:date="2023-08-19T18:48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253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254" w:author="Пользователь" w:date="2023-08-19T18:48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255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56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21</w:t>
            </w:r>
            <w:ins w:id="257" w:author="Пользователь" w:date="2023-08-19T18:48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258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259" w:author="Пользователь" w:date="2023-08-19T18:48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260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61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avgust kuni soat 9:30da</w:t>
            </w:r>
          </w:p>
        </w:tc>
      </w:tr>
      <w:tr w:rsidR="00675233" w:rsidRPr="00D85E42" w14:paraId="6FB8F563" w14:textId="77777777" w:rsidTr="00D85E42">
        <w:trPr>
          <w:trHeight w:val="600"/>
          <w:trPrChange w:id="262" w:author="acs" w:date="2023-08-19T19:52:00Z">
            <w:trPr>
              <w:gridAfter w:val="0"/>
              <w:trHeight w:val="600"/>
            </w:trPr>
          </w:trPrChange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3" w:author="acs" w:date="2023-08-19T19:52:00Z">
              <w:tcPr>
                <w:tcW w:w="6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CC846D7" w14:textId="77777777" w:rsidR="00675233" w:rsidRPr="00B505EF" w:rsidRDefault="00675233" w:rsidP="00675233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  <w:rPrChange w:id="264" w:author="Пользователь" w:date="2023-08-19T18:55:00Z">
                  <w:rPr>
                    <w:rFonts w:ascii="Calibri" w:hAnsi="Calibri" w:cs="Calibri"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265" w:author="acs" w:date="2023-08-19T19:52:00Z">
              <w:tcPr>
                <w:tcW w:w="296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A528F9B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266" w:author="Пользователь" w:date="2023-08-19T18:55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7" w:author="acs" w:date="2023-08-19T19:52:00Z">
              <w:tcPr>
                <w:tcW w:w="3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5BFD8F" w14:textId="68BDA5AE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rPrChange w:id="268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69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Xorijiy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70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71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filologiya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72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273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kafedrasi</w:t>
            </w:r>
            <w:proofErr w:type="spellEnd"/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4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1B1F08" w14:textId="5B8E4C12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75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76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Lingvistika (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77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ingliz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78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79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tili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80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, nemis tili, fransuz tili)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81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82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filologiya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83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(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84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tillar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85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86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bo‘yicha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87" w:author="Пользователь" w:date="2023-08-19T18:55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)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8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B8245B5" w14:textId="2081BC7A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289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90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291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292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293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294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295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21</w:t>
            </w:r>
            <w:ins w:id="296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297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298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299" w:author="Пользователь" w:date="2023-08-19T18:55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00" w:author="Пользователь" w:date="2023-08-19T18:55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avgust kuni soat 14:00da</w:t>
            </w:r>
          </w:p>
        </w:tc>
      </w:tr>
      <w:tr w:rsidR="00675233" w:rsidRPr="00D85E42" w14:paraId="7B28507E" w14:textId="77777777" w:rsidTr="00D85E42">
        <w:trPr>
          <w:trHeight w:val="600"/>
          <w:trPrChange w:id="301" w:author="acs" w:date="2023-08-19T19:52:00Z">
            <w:trPr>
              <w:gridAfter w:val="0"/>
              <w:trHeight w:val="600"/>
            </w:trPr>
          </w:trPrChange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2" w:author="acs" w:date="2023-08-19T19:52:00Z">
              <w:tcPr>
                <w:tcW w:w="64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7F7628" w14:textId="77777777" w:rsidR="00675233" w:rsidRPr="00F126CD" w:rsidRDefault="00675233" w:rsidP="00675233">
            <w:pPr>
              <w:rPr>
                <w:rFonts w:ascii="Calibri" w:hAnsi="Calibri" w:cs="Calibri"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303" w:author="acs" w:date="2023-08-19T19:52:00Z">
              <w:tcPr>
                <w:tcW w:w="2960" w:type="dxa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14:paraId="57E4EAF8" w14:textId="77777777" w:rsidR="00675233" w:rsidRPr="00F126CD" w:rsidRDefault="00675233" w:rsidP="006752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304" w:author="acs" w:date="2023-08-19T19:52:00Z">
              <w:tcPr>
                <w:tcW w:w="3400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14:paraId="0417117A" w14:textId="6F8D1B68" w:rsidR="00675233" w:rsidRPr="00B505EF" w:rsidRDefault="00675233" w:rsidP="0067523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05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0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Milliy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0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0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g‘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0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oya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10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11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1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1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falsafa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14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15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kafedrasi</w:t>
            </w:r>
            <w:proofErr w:type="spellEnd"/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16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4061F95" w14:textId="764AD9A4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17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18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Milliy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19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2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g‘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2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oya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22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,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23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ma</w:t>
            </w:r>
            <w:ins w:id="324" w:author="acs" w:date="2023-08-19T20:04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2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naviyat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26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27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asoslari</w:t>
            </w:r>
            <w:proofErr w:type="spellEnd"/>
            <w:ins w:id="328" w:author="acs" w:date="2023-08-20T01:59:00Z">
              <w:r w:rsidR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va</w:t>
              </w:r>
            </w:ins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29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3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huquq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3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32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ta</w:t>
            </w:r>
            <w:ins w:id="333" w:author="acs" w:date="2023-08-19T20:04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34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limi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3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, falsafa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6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9F65BAF" w14:textId="7AEE2B56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3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3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339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340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341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42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4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21</w:t>
            </w:r>
            <w:del w:id="344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45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ins w:id="346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347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4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avgust kuni soat 14:00da</w:t>
            </w:r>
          </w:p>
        </w:tc>
      </w:tr>
      <w:tr w:rsidR="006B53E7" w:rsidRPr="00D85E42" w14:paraId="39D02C35" w14:textId="77777777" w:rsidTr="001E1F5C">
        <w:trPr>
          <w:trHeight w:val="300"/>
        </w:trPr>
        <w:tc>
          <w:tcPr>
            <w:tcW w:w="1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9DA4" w14:textId="77777777" w:rsidR="006B53E7" w:rsidRPr="00F126CD" w:rsidRDefault="006B53E7" w:rsidP="00675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CDAC" w14:textId="40DE13DB" w:rsidR="006B53E7" w:rsidRPr="00F126CD" w:rsidRDefault="006B53E7" w:rsidP="00675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675233" w:rsidRPr="00D85E42" w14:paraId="611F377C" w14:textId="77777777" w:rsidTr="00D85E42">
        <w:trPr>
          <w:trHeight w:val="300"/>
          <w:trPrChange w:id="349" w:author="acs" w:date="2023-08-19T19:52:00Z">
            <w:trPr>
              <w:gridAfter w:val="0"/>
              <w:trHeight w:val="300"/>
            </w:trPr>
          </w:trPrChange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0" w:author="acs" w:date="2023-08-19T19:52:00Z">
              <w:tcPr>
                <w:tcW w:w="640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23CB650" w14:textId="2B826730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  <w:rPrChange w:id="351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  <w:rPrChange w:id="352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rPrChange>
              </w:rPr>
              <w:t>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353" w:author="acs" w:date="2023-08-19T19:52:00Z">
              <w:tcPr>
                <w:tcW w:w="2960" w:type="dxa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E2AD25B" w14:textId="77C1F231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354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355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Pedagogika</w:t>
            </w:r>
            <w:proofErr w:type="spellEnd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356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rPrChange w:id="357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fakulteti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8" w:author="acs" w:date="2023-08-19T19:52:00Z">
              <w:tcPr>
                <w:tcW w:w="3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D4EF35" w14:textId="37FC99F1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5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360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Pedagogika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361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6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kafedrasi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3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E9C8A7" w14:textId="5B05D0B0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64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6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Pedagogika, </w:t>
            </w:r>
            <w:ins w:id="366" w:author="acs" w:date="2023-08-20T02:00:00Z">
              <w:r w:rsidR="00BF7B05" w:rsidRPr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67" w:author="acs" w:date="2023-08-20T02:00:00Z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t</w:t>
              </w:r>
            </w:ins>
            <w:del w:id="368" w:author="acs" w:date="2023-08-20T02:00:00Z">
              <w:r w:rsidRPr="00B505EF" w:rsidDel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69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>T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7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a</w:t>
            </w:r>
            <w:ins w:id="371" w:author="acs" w:date="2023-08-19T20:04:00Z">
              <w:r w:rsidR="001E1F5C" w:rsidRP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72" w:author="acs" w:date="2023-08-19T20:04:00Z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’</w:t>
              </w:r>
            </w:ins>
            <w:del w:id="373" w:author="acs" w:date="2023-08-19T20:04:00Z">
              <w:r w:rsidRPr="00B505EF" w:rsidDel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74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>'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7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lim</w:t>
            </w:r>
            <w:ins w:id="376" w:author="acs" w:date="2023-08-19T20:04:00Z">
              <w:r w:rsidR="001E1F5C" w:rsidRP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77" w:author="acs" w:date="2023-08-19T20:04:00Z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378" w:author="acs" w:date="2023-08-19T20:04:00Z">
              <w:r w:rsidRPr="00B505EF" w:rsidDel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79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8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tarbiya nazariyasi, </w:t>
            </w:r>
            <w:ins w:id="381" w:author="acs" w:date="2023-08-20T02:00:00Z">
              <w:r w:rsidR="00BF7B05" w:rsidRPr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82" w:author="acs" w:date="2023-08-20T02:00:00Z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p</w:t>
              </w:r>
            </w:ins>
            <w:del w:id="383" w:author="acs" w:date="2023-08-20T02:00:00Z">
              <w:r w:rsidRPr="00B505EF" w:rsidDel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84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>P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8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edagogika nazariyasi va tarixi (faoliyat turi bo</w:t>
            </w:r>
            <w:ins w:id="386" w:author="acs" w:date="2023-08-19T20:04:00Z">
              <w:r w:rsidR="001E1F5C" w:rsidRP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87" w:author="acs" w:date="2023-08-19T20:04:00Z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‘</w:t>
              </w:r>
            </w:ins>
            <w:del w:id="388" w:author="acs" w:date="2023-08-19T20:04:00Z">
              <w:r w:rsidRPr="00B505EF" w:rsidDel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89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>'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9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yicha)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91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DC38702" w14:textId="0C57CE86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39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9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394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395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396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397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39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23</w:t>
            </w:r>
            <w:ins w:id="399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400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401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402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40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avgust kuni soat 9:30da</w:t>
            </w:r>
          </w:p>
        </w:tc>
      </w:tr>
      <w:tr w:rsidR="00675233" w:rsidRPr="00D85E42" w14:paraId="3FB06C2B" w14:textId="77777777" w:rsidTr="00D85E42">
        <w:trPr>
          <w:trHeight w:val="600"/>
          <w:trPrChange w:id="404" w:author="acs" w:date="2023-08-19T19:52:00Z">
            <w:trPr>
              <w:gridAfter w:val="0"/>
              <w:trHeight w:val="600"/>
            </w:trPr>
          </w:trPrChange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405" w:author="acs" w:date="2023-08-19T19:52:00Z">
              <w:tcPr>
                <w:tcW w:w="64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06DAA6E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  <w:rPrChange w:id="406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  <w:tcPrChange w:id="407" w:author="acs" w:date="2023-08-19T19:52:00Z">
              <w:tcPr>
                <w:tcW w:w="2960" w:type="dxa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A300A04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408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9" w:author="acs" w:date="2023-08-19T19:52:00Z">
              <w:tcPr>
                <w:tcW w:w="3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FCFCF2" w14:textId="3D5D60E0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rPrChange w:id="410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411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Maktabgacha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41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41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ta</w:t>
            </w:r>
            <w:proofErr w:type="spellEnd"/>
            <w:ins w:id="414" w:author="acs" w:date="2023-08-19T20:03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415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lim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41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41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metodikasi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41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41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kafedrasi</w:t>
            </w:r>
            <w:proofErr w:type="spellEnd"/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0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78079F2" w14:textId="0923D0C0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2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22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Maktabgacha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23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24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ta</w:t>
            </w:r>
            <w:ins w:id="425" w:author="acs" w:date="2023-08-19T20:04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26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lim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27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428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yo‘n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29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alishi</w:t>
            </w:r>
            <w:proofErr w:type="spellEnd"/>
            <w:ins w:id="430" w:author="acs" w:date="2023-08-19T20:04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,</w:t>
              </w:r>
            </w:ins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3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ins w:id="432" w:author="acs" w:date="2023-08-20T02:00:00Z">
              <w:r w:rsidR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b</w:t>
              </w:r>
            </w:ins>
            <w:del w:id="433" w:author="acs" w:date="2023-08-20T02:00:00Z">
              <w:r w:rsidRPr="00B505EF" w:rsidDel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434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B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3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iologiya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36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37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6D3354C" w14:textId="5E909F66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3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43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440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441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442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443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444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23</w:t>
            </w:r>
            <w:ins w:id="445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446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447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448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44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avgust kuni soat 9:30da</w:t>
            </w:r>
          </w:p>
        </w:tc>
      </w:tr>
      <w:tr w:rsidR="00675233" w:rsidRPr="00D85E42" w14:paraId="35EE5F3E" w14:textId="77777777" w:rsidTr="00D85E42">
        <w:trPr>
          <w:trHeight w:val="600"/>
          <w:trPrChange w:id="450" w:author="acs" w:date="2023-08-19T19:52:00Z">
            <w:trPr>
              <w:gridAfter w:val="0"/>
              <w:trHeight w:val="600"/>
            </w:trPr>
          </w:trPrChange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451" w:author="acs" w:date="2023-08-19T19:52:00Z">
              <w:tcPr>
                <w:tcW w:w="640" w:type="dxa"/>
                <w:vMerge/>
                <w:tcBorders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14:paraId="4E227C4B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  <w:rPrChange w:id="452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3" w:author="acs" w:date="2023-08-19T19:52:00Z">
              <w:tcPr>
                <w:tcW w:w="296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</w:tcPrChange>
          </w:tcPr>
          <w:p w14:paraId="1C07159A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454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55" w:author="acs" w:date="2023-08-19T19:52:00Z">
              <w:tcPr>
                <w:tcW w:w="3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6D46BF1" w14:textId="7A4BD8EF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5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5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Boshlan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45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g‘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5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ich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60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61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ta</w:t>
            </w:r>
            <w:ins w:id="462" w:author="acs" w:date="2023-08-19T20:04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6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lim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64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65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metodikasi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6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6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kafedrasi</w:t>
            </w:r>
            <w:proofErr w:type="spellEnd"/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68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E3DE2D4" w14:textId="6CF35CF3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69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7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Boshlang</w:t>
            </w:r>
            <w:ins w:id="471" w:author="acs" w:date="2023-08-19T20:05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‘</w:t>
              </w:r>
            </w:ins>
            <w:del w:id="472" w:author="acs" w:date="2023-08-19T20:05:00Z">
              <w:r w:rsidRPr="00B505EF" w:rsidDel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473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'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74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ich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7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76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ta</w:t>
            </w:r>
            <w:ins w:id="477" w:author="acs" w:date="2023-08-19T20:05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del w:id="478" w:author="acs" w:date="2023-08-19T20:05:00Z">
              <w:r w:rsidRPr="00B505EF" w:rsidDel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479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'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8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lim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8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82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83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sport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84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tarbiyaviy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8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86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ishi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487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, </w:t>
            </w:r>
            <w:ins w:id="488" w:author="acs" w:date="2023-08-20T02:00:00Z">
              <w:r w:rsidR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o</w:t>
              </w:r>
            </w:ins>
            <w:del w:id="489" w:author="acs" w:date="2023-08-20T02:00:00Z">
              <w:r w:rsidRPr="00B505EF" w:rsidDel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490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>O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49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‘zbek tili va adabiyoti, </w:t>
            </w:r>
            <w:ins w:id="492" w:author="acs" w:date="2023-08-20T02:00:00Z">
              <w:r w:rsidR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l</w:t>
              </w:r>
            </w:ins>
            <w:del w:id="493" w:author="acs" w:date="2023-08-20T02:00:00Z">
              <w:r w:rsidRPr="00B505EF" w:rsidDel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494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>L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49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uz-Cyrl-UZ"/>
                  </w:rPr>
                </w:rPrChange>
              </w:rPr>
              <w:t>ingvistika (o‘zbek tili)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96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733B689" w14:textId="4A7EDF9E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49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49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499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500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501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502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50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23</w:t>
            </w:r>
            <w:ins w:id="504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505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506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507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50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avgust kuni soat 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50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14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510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: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511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0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51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0da</w:t>
            </w:r>
          </w:p>
        </w:tc>
      </w:tr>
      <w:tr w:rsidR="00675233" w:rsidRPr="00D85E42" w14:paraId="24BF93E9" w14:textId="77777777" w:rsidTr="00D85E42">
        <w:trPr>
          <w:trHeight w:val="300"/>
          <w:trPrChange w:id="513" w:author="acs" w:date="2023-08-19T19:52:00Z">
            <w:trPr>
              <w:gridAfter w:val="0"/>
              <w:trHeight w:val="300"/>
            </w:trPr>
          </w:trPrChange>
        </w:trPr>
        <w:tc>
          <w:tcPr>
            <w:tcW w:w="1567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514" w:author="acs" w:date="2023-08-19T19:52:00Z">
              <w:tcPr>
                <w:tcW w:w="12820" w:type="dxa"/>
                <w:gridSpan w:val="6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14:paraId="6101FFCF" w14:textId="77777777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15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</w:tr>
      <w:tr w:rsidR="00675233" w:rsidRPr="00D85E42" w14:paraId="52149C25" w14:textId="77777777" w:rsidTr="00D85E42">
        <w:trPr>
          <w:trHeight w:val="600"/>
          <w:trPrChange w:id="516" w:author="acs" w:date="2023-08-19T19:52:00Z">
            <w:trPr>
              <w:gridAfter w:val="0"/>
              <w:trHeight w:val="600"/>
            </w:trPr>
          </w:trPrChange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7" w:author="acs" w:date="2023-08-19T19:52:00Z">
              <w:tcPr>
                <w:tcW w:w="64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0518D55" w14:textId="334FB4E3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  <w:rPrChange w:id="518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  <w:rPrChange w:id="519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rPrChange>
              </w:rPr>
              <w:t>3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20" w:author="acs" w:date="2023-08-19T19:52:00Z">
              <w:tcPr>
                <w:tcW w:w="296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A7D6FD" w14:textId="3474D4DC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21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22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Aniq</w:t>
            </w:r>
            <w:proofErr w:type="spellEnd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23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24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25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26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amaliy</w:t>
            </w:r>
            <w:proofErr w:type="spellEnd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27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28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fanlar</w:t>
            </w:r>
            <w:proofErr w:type="spellEnd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29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30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fakulteti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1" w:author="acs" w:date="2023-08-19T19:52:00Z">
              <w:tcPr>
                <w:tcW w:w="3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EF6AF8" w14:textId="309590B5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rPrChange w:id="53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3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Jismoniy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34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35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madaniyat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3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3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kafedrasi</w:t>
            </w:r>
            <w:proofErr w:type="spellEnd"/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38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E79BBC" w14:textId="786C70AF" w:rsidR="00675233" w:rsidRPr="00B505EF" w:rsidDel="00B505EF" w:rsidRDefault="00675233">
            <w:pPr>
              <w:jc w:val="center"/>
              <w:rPr>
                <w:del w:id="539" w:author="Пользователь" w:date="2023-08-19T18:50:00Z"/>
                <w:rFonts w:ascii="Times New Roman" w:hAnsi="Times New Roman" w:cs="Times New Roman"/>
                <w:color w:val="000000"/>
                <w:sz w:val="22"/>
                <w:szCs w:val="22"/>
                <w:rPrChange w:id="540" w:author="Пользователь" w:date="2023-08-19T18:56:00Z">
                  <w:rPr>
                    <w:del w:id="541" w:author="Пользователь" w:date="2023-08-19T18:50:00Z"/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42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Jismoniy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43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44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madaniyat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4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del w:id="546" w:author="Пользователь" w:date="2023-08-19T18:50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rPrChange w:id="547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delText>ta'lim</w:delText>
              </w:r>
            </w:del>
          </w:p>
          <w:p w14:paraId="174E6DDD" w14:textId="21953DCF" w:rsidR="00675233" w:rsidRPr="00B505EF" w:rsidRDefault="00675233" w:rsidP="00B505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rPrChange w:id="548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del w:id="549" w:author="Пользователь" w:date="2023-08-19T18:50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rPrChange w:id="550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delText xml:space="preserve"> yo'nalish</w:delText>
              </w:r>
            </w:del>
            <w:del w:id="551" w:author="acs" w:date="2023-08-19T20:05:00Z">
              <w:r w:rsidRPr="00B505EF" w:rsidDel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rPrChange w:id="552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delText>i</w:delText>
              </w:r>
            </w:del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53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6D986C9" w14:textId="4BB16F9B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554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555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556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557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558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559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560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561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4</w:t>
            </w:r>
            <w:ins w:id="562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563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564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565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56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avgust kuni soat 9:30da</w:t>
            </w:r>
          </w:p>
        </w:tc>
      </w:tr>
      <w:tr w:rsidR="00675233" w:rsidRPr="00D85E42" w14:paraId="3DB75E0C" w14:textId="77777777" w:rsidTr="00D85E42">
        <w:trPr>
          <w:trHeight w:val="300"/>
          <w:trPrChange w:id="567" w:author="acs" w:date="2023-08-19T19:52:00Z">
            <w:trPr>
              <w:gridAfter w:val="0"/>
              <w:trHeight w:val="300"/>
            </w:trPr>
          </w:trPrChange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68" w:author="acs" w:date="2023-08-19T19:52:00Z">
              <w:tcPr>
                <w:tcW w:w="64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BB70A16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  <w:rPrChange w:id="569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70" w:author="acs" w:date="2023-08-19T19:52:00Z">
              <w:tcPr>
                <w:tcW w:w="296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0AD53F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571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572" w:author="acs" w:date="2023-08-19T19:52:00Z">
              <w:tcPr>
                <w:tcW w:w="340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A3910E" w14:textId="208157B3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rPrChange w:id="57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74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San</w:t>
            </w:r>
            <w:proofErr w:type="spellEnd"/>
            <w:ins w:id="575" w:author="acs" w:date="2023-08-19T20:04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7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atshunoslik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7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7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t>kafedrasi</w:t>
            </w:r>
            <w:proofErr w:type="spellEnd"/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9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007E49" w14:textId="704743B3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rPrChange w:id="58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8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Musiqa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82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83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ta</w:t>
            </w:r>
            <w:proofErr w:type="spellEnd"/>
            <w:ins w:id="584" w:author="acs" w:date="2023-08-19T20:05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58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limi</w:t>
            </w:r>
            <w:proofErr w:type="spellEnd"/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86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5F972D6" w14:textId="1CD27D3D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58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58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589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590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591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592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59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594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4</w:t>
            </w:r>
            <w:ins w:id="595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596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597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598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59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avgust kuni soat 9:30da</w:t>
            </w:r>
          </w:p>
        </w:tc>
      </w:tr>
      <w:tr w:rsidR="00675233" w:rsidRPr="00D85E42" w14:paraId="2ED54540" w14:textId="77777777" w:rsidTr="00D85E42">
        <w:trPr>
          <w:trHeight w:val="600"/>
          <w:trPrChange w:id="600" w:author="acs" w:date="2023-08-19T19:52:00Z">
            <w:trPr>
              <w:gridAfter w:val="0"/>
              <w:trHeight w:val="600"/>
            </w:trPr>
          </w:trPrChange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1" w:author="acs" w:date="2023-08-19T19:52:00Z">
              <w:tcPr>
                <w:tcW w:w="64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9FD830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  <w:rPrChange w:id="602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3" w:author="acs" w:date="2023-08-19T19:52:00Z">
              <w:tcPr>
                <w:tcW w:w="296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5357D83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604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05" w:author="acs" w:date="2023-08-19T19:52:00Z">
              <w:tcPr>
                <w:tcW w:w="340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1CB66C" w14:textId="77777777" w:rsidR="00675233" w:rsidRPr="00B505EF" w:rsidRDefault="00675233" w:rsidP="0067523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0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7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8F310A" w14:textId="016985E6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08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09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Tasviriy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1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1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san</w:t>
            </w:r>
            <w:ins w:id="612" w:author="acs" w:date="2023-08-19T20:05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13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at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14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1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16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17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muhandislik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18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19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grafikasi</w:t>
            </w:r>
            <w:proofErr w:type="spellEnd"/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20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592460" w14:textId="2280C6D0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21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62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623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624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625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626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62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2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4</w:t>
            </w:r>
            <w:ins w:id="629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630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631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632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63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avgust kuni soat 9:30da</w:t>
            </w:r>
          </w:p>
        </w:tc>
      </w:tr>
      <w:tr w:rsidR="00675233" w:rsidRPr="00D85E42" w14:paraId="322F2C60" w14:textId="77777777" w:rsidTr="00D85E42">
        <w:trPr>
          <w:trHeight w:val="300"/>
          <w:trPrChange w:id="634" w:author="acs" w:date="2023-08-19T19:52:00Z">
            <w:trPr>
              <w:gridAfter w:val="0"/>
              <w:trHeight w:val="300"/>
            </w:trPr>
          </w:trPrChange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35" w:author="acs" w:date="2023-08-19T19:52:00Z">
              <w:tcPr>
                <w:tcW w:w="64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6CE81F0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  <w:rPrChange w:id="636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637" w:author="acs" w:date="2023-08-19T19:52:00Z">
              <w:tcPr>
                <w:tcW w:w="296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B5BBE48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638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9" w:author="acs" w:date="2023-08-19T19:52:00Z">
              <w:tcPr>
                <w:tcW w:w="340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99FD828" w14:textId="12F531C2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40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41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Fizika-matematika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4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4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44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45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texnologik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4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4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ta</w:t>
            </w:r>
            <w:ins w:id="648" w:author="acs" w:date="2023-08-19T20:04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del w:id="649" w:author="acs" w:date="2023-08-19T20:04:00Z">
              <w:r w:rsidRPr="00B505EF" w:rsidDel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650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'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51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lim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5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5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kafedrasi</w:t>
            </w:r>
            <w:proofErr w:type="spellEnd"/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54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341DB8" w14:textId="4F41C758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5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56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Texnologik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57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58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ta</w:t>
            </w:r>
            <w:ins w:id="659" w:author="acs" w:date="2023-08-19T20:05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6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lim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6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,</w:t>
            </w:r>
            <w:r w:rsidRPr="00B505EF">
              <w:rPr>
                <w:rFonts w:ascii="Times New Roman" w:hAnsi="Times New Roman" w:cs="Times New Roman"/>
                <w:lang w:val="en-US"/>
                <w:rPrChange w:id="662" w:author="Пользователь" w:date="2023-08-19T18:56:00Z">
                  <w:rPr>
                    <w:lang w:val="en-US"/>
                  </w:rPr>
                </w:rPrChange>
              </w:rPr>
              <w:t xml:space="preserve"> </w:t>
            </w:r>
            <w:proofErr w:type="spellStart"/>
            <w:ins w:id="663" w:author="acs" w:date="2023-08-20T02:00:00Z">
              <w:r w:rsidR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k</w:t>
              </w:r>
            </w:ins>
            <w:del w:id="664" w:author="acs" w:date="2023-08-20T02:00:00Z">
              <w:r w:rsidRPr="00B505EF" w:rsidDel="00BF7B05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665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K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66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asb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67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68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ta</w:t>
            </w:r>
            <w:ins w:id="669" w:author="acs" w:date="2023-08-19T20:05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’l</w:t>
              </w:r>
            </w:ins>
            <w:del w:id="670" w:author="acs" w:date="2023-08-19T20:05:00Z">
              <w:r w:rsidRPr="00B505EF" w:rsidDel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671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'l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72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imi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73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(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74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mehnat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7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76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ta</w:t>
            </w:r>
            <w:ins w:id="677" w:author="acs" w:date="2023-08-19T20:05:00Z">
              <w:r w:rsidR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’</w:t>
              </w:r>
            </w:ins>
            <w:del w:id="678" w:author="acs" w:date="2023-08-19T20:05:00Z">
              <w:r w:rsidRPr="00B505EF" w:rsidDel="001E1F5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679" w:author="Пользователь" w:date="2023-08-19T18:56:00Z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'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8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limi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8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  <w:lang w:val="en-US"/>
                  </w:rPr>
                </w:rPrChange>
              </w:rPr>
              <w:t>)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82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E64F59B" w14:textId="169A5BC7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8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684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685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686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687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688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68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90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4</w:t>
            </w:r>
            <w:ins w:id="691" w:author="Пользователь" w:date="2023-08-19T18:49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692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693" w:author="Пользователь" w:date="2023-08-19T18:49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694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695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avgust kuni soat 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9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14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69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: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69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0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69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0da</w:t>
            </w:r>
          </w:p>
        </w:tc>
      </w:tr>
      <w:tr w:rsidR="00675233" w:rsidRPr="00D85E42" w14:paraId="6BDFEBBE" w14:textId="77777777" w:rsidTr="00D85E42">
        <w:trPr>
          <w:trHeight w:val="300"/>
          <w:trPrChange w:id="700" w:author="acs" w:date="2023-08-19T19:52:00Z">
            <w:trPr>
              <w:gridAfter w:val="0"/>
              <w:trHeight w:val="300"/>
            </w:trPr>
          </w:trPrChange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01" w:author="acs" w:date="2023-08-19T19:52:00Z">
              <w:tcPr>
                <w:tcW w:w="64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6C63C76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  <w:rPrChange w:id="702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03" w:author="acs" w:date="2023-08-19T19:52:00Z">
              <w:tcPr>
                <w:tcW w:w="296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E0A4FB0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704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05" w:author="acs" w:date="2023-08-19T19:52:00Z">
              <w:tcPr>
                <w:tcW w:w="340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C9FDE17" w14:textId="77777777" w:rsidR="00675233" w:rsidRPr="00B505EF" w:rsidRDefault="00675233" w:rsidP="0067523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70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07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17F950" w14:textId="244E1EE1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rPrChange w:id="708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09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Matematika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10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1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12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13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informatika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14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15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C44D8D" w14:textId="53C54EE5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71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717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718" w:author="Пользователь" w:date="2023-08-19T18:50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719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720" w:author="Пользователь" w:date="2023-08-19T18:50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721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72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72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4</w:t>
            </w:r>
            <w:ins w:id="724" w:author="Пользователь" w:date="2023-08-19T18:50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725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726" w:author="Пользователь" w:date="2023-08-19T18:50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727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728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avgust kuni soat 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72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14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730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: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731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0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73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0da</w:t>
            </w:r>
          </w:p>
        </w:tc>
      </w:tr>
      <w:tr w:rsidR="00675233" w:rsidRPr="00D85E42" w14:paraId="3C7D37D0" w14:textId="77777777" w:rsidTr="00D85E42">
        <w:trPr>
          <w:trHeight w:val="300"/>
          <w:trPrChange w:id="733" w:author="acs" w:date="2023-08-19T19:52:00Z">
            <w:trPr>
              <w:gridAfter w:val="0"/>
              <w:trHeight w:val="300"/>
            </w:trPr>
          </w:trPrChange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34" w:author="acs" w:date="2023-08-19T19:52:00Z">
              <w:tcPr>
                <w:tcW w:w="64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863C9D8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  <w:rPrChange w:id="735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rPrChange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36" w:author="acs" w:date="2023-08-19T19:52:00Z">
              <w:tcPr>
                <w:tcW w:w="296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74313A5" w14:textId="77777777" w:rsidR="00675233" w:rsidRPr="00B505EF" w:rsidRDefault="00675233" w:rsidP="00675233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  <w:rPrChange w:id="737" w:author="Пользователь" w:date="2023-08-19T18:56:00Z">
                  <w:rPr>
                    <w:rFonts w:ascii="Calibri" w:hAnsi="Calibri" w:cs="Calibri"/>
                    <w:b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38" w:author="acs" w:date="2023-08-19T19:52:00Z">
              <w:tcPr>
                <w:tcW w:w="340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3559946" w14:textId="77777777" w:rsidR="00675233" w:rsidRPr="00B505EF" w:rsidRDefault="00675233" w:rsidP="00675233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73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40" w:author="acs" w:date="2023-08-19T19:52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5E607D7" w14:textId="72CD48EB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rPrChange w:id="741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42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Fizika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43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44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va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45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  <w:proofErr w:type="spellStart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46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astronomiya</w:t>
            </w:r>
            <w:proofErr w:type="spellEnd"/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rPrChange w:id="747" w:author="Пользователь" w:date="2023-08-19T18:56:00Z">
                  <w:rPr>
                    <w:rFonts w:ascii="Calibri" w:hAnsi="Calibri" w:cs="Calibr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 xml:space="preserve">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48" w:author="acs" w:date="2023-08-19T19:52:00Z">
              <w:tcPr>
                <w:tcW w:w="25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C7B525" w14:textId="4C4DAA93" w:rsidR="00675233" w:rsidRPr="00B505EF" w:rsidRDefault="00675233" w:rsidP="006752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749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750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2023</w:t>
            </w:r>
            <w:ins w:id="751" w:author="Пользователь" w:date="2023-08-19T18:50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752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753" w:author="Пользователь" w:date="2023-08-19T18:50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754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755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yil 2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756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4</w:t>
            </w:r>
            <w:ins w:id="757" w:author="Пользователь" w:date="2023-08-19T18:50:00Z">
              <w:r w:rsidR="00B505EF" w:rsidRPr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  <w:rPrChange w:id="758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-</w:t>
              </w:r>
            </w:ins>
            <w:del w:id="759" w:author="Пользователь" w:date="2023-08-19T18:50:00Z">
              <w:r w:rsidRPr="00B505EF" w:rsidDel="00B505EF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val="uz-Cyrl-UZ"/>
                  <w:rPrChange w:id="760" w:author="Пользователь" w:date="2023-08-19T18:56:00Z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uz-Cyrl-UZ"/>
                    </w:rPr>
                  </w:rPrChange>
                </w:rPr>
                <w:delText xml:space="preserve"> </w:delText>
              </w:r>
            </w:del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761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 xml:space="preserve">avgust kuni soat 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762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14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763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: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  <w:rPrChange w:id="764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en-US"/>
                  </w:rPr>
                </w:rPrChange>
              </w:rPr>
              <w:t>0</w:t>
            </w:r>
            <w:r w:rsidRPr="00B505EF">
              <w:rPr>
                <w:rFonts w:ascii="Times New Roman" w:hAnsi="Times New Roman" w:cs="Times New Roman"/>
                <w:color w:val="000000"/>
                <w:sz w:val="22"/>
                <w:szCs w:val="22"/>
                <w:lang w:val="uz-Cyrl-UZ"/>
                <w:rPrChange w:id="765" w:author="Пользователь" w:date="2023-08-19T18:56:00Z">
                  <w:rPr>
                    <w:rFonts w:ascii="Calibri" w:hAnsi="Calibri" w:cs="Calibri"/>
                    <w:color w:val="000000"/>
                    <w:sz w:val="22"/>
                    <w:szCs w:val="22"/>
                    <w:lang w:val="uz-Cyrl-UZ"/>
                  </w:rPr>
                </w:rPrChange>
              </w:rPr>
              <w:t>0da</w:t>
            </w:r>
          </w:p>
        </w:tc>
      </w:tr>
      <w:tr w:rsidR="00D85E42" w:rsidRPr="00D85E42" w:rsidDel="006B53E7" w14:paraId="18EC63FA" w14:textId="0FBC6C91" w:rsidTr="001E1F5C">
        <w:trPr>
          <w:trHeight w:val="300"/>
          <w:del w:id="766" w:author="acs" w:date="2023-08-19T20:01:00Z"/>
        </w:trPr>
        <w:tc>
          <w:tcPr>
            <w:tcW w:w="15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8A74" w14:textId="7938B674" w:rsidR="00D85E42" w:rsidRPr="00F126CD" w:rsidDel="006B53E7" w:rsidRDefault="00D85E42" w:rsidP="00675233">
            <w:pPr>
              <w:jc w:val="center"/>
              <w:rPr>
                <w:del w:id="767" w:author="acs" w:date="2023-08-19T20:01:00Z"/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2961E31" w14:textId="77777777" w:rsidR="00FC5665" w:rsidRPr="00F126CD" w:rsidRDefault="00FC5665" w:rsidP="00FC5665">
      <w:pPr>
        <w:ind w:firstLine="708"/>
        <w:rPr>
          <w:rFonts w:ascii="Times New Roman" w:hAnsi="Times New Roman" w:cs="Times New Roman"/>
          <w:sz w:val="18"/>
          <w:szCs w:val="18"/>
          <w:lang w:val="en-US"/>
        </w:rPr>
      </w:pPr>
    </w:p>
    <w:p w14:paraId="69E61B2C" w14:textId="77777777" w:rsidR="006C0670" w:rsidRPr="00F126CD" w:rsidRDefault="006C0670">
      <w:pPr>
        <w:rPr>
          <w:lang w:val="en-US"/>
        </w:rPr>
      </w:pPr>
    </w:p>
    <w:sectPr w:rsidR="006C0670" w:rsidRPr="00F126CD" w:rsidSect="00D85E42">
      <w:pgSz w:w="18314" w:h="13268" w:orient="landscape" w:code="9"/>
      <w:pgMar w:top="0" w:right="6" w:bottom="0" w:left="1440" w:header="709" w:footer="709" w:gutter="0"/>
      <w:paperSrc w:first="0"/>
      <w:cols w:space="708"/>
      <w:docGrid w:linePitch="360"/>
      <w:sectPrChange w:id="768" w:author="acs" w:date="2023-08-19T19:51:00Z">
        <w:sectPr w:rsidR="006C0670" w:rsidRPr="00F126CD" w:rsidSect="00D85E42">
          <w:pgSz w:w="16839" w:h="11907"/>
          <w:pgMar w:top="0" w:right="8" w:bottom="0" w:left="1440" w:header="709" w:footer="709" w:gutter="0"/>
          <w:paperSrc w:first="7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cs">
    <w15:presenceInfo w15:providerId="None" w15:userId="acs"/>
  </w15:person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3D"/>
    <w:rsid w:val="001E1F5C"/>
    <w:rsid w:val="004C0BB4"/>
    <w:rsid w:val="005A41E3"/>
    <w:rsid w:val="00675233"/>
    <w:rsid w:val="006B53E7"/>
    <w:rsid w:val="006C0670"/>
    <w:rsid w:val="00702B97"/>
    <w:rsid w:val="00857CC0"/>
    <w:rsid w:val="00A62EC3"/>
    <w:rsid w:val="00AC043D"/>
    <w:rsid w:val="00B505EF"/>
    <w:rsid w:val="00BF7B05"/>
    <w:rsid w:val="00D85E42"/>
    <w:rsid w:val="00EF5ABF"/>
    <w:rsid w:val="00F126CD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92BC"/>
  <w15:chartTrackingRefBased/>
  <w15:docId w15:val="{AFE9EE27-0388-4686-9CFC-F74AB3ED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65"/>
    <w:pPr>
      <w:spacing w:after="0" w:line="240" w:lineRule="auto"/>
    </w:pPr>
    <w:rPr>
      <w:rFonts w:ascii="PANDA Times UZ" w:eastAsia="Times New Roman" w:hAnsi="PANDA Times UZ" w:cs="PANDA Times UZ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75233"/>
    <w:pPr>
      <w:spacing w:after="0" w:line="240" w:lineRule="auto"/>
    </w:pPr>
    <w:rPr>
      <w:rFonts w:ascii="PANDA Times UZ" w:eastAsia="Times New Roman" w:hAnsi="PANDA Times UZ" w:cs="PANDA Times UZ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A4B4-6C70-4921-BA41-C2C6D15E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acs</cp:lastModifiedBy>
  <cp:revision>3</cp:revision>
  <dcterms:created xsi:type="dcterms:W3CDTF">2023-08-19T15:02:00Z</dcterms:created>
  <dcterms:modified xsi:type="dcterms:W3CDTF">2023-08-19T21:01:00Z</dcterms:modified>
</cp:coreProperties>
</file>